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836C" w14:textId="11F0227C" w:rsidR="000319DA" w:rsidRDefault="000319DA" w:rsidP="000319DA"/>
    <w:p w14:paraId="0059BDC0" w14:textId="0F360C21" w:rsidR="000319DA" w:rsidRPr="000319DA" w:rsidRDefault="000319DA" w:rsidP="000319DA"/>
    <w:tbl>
      <w:tblPr>
        <w:tblStyle w:val="TableGrid"/>
        <w:tblW w:w="106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283"/>
        <w:gridCol w:w="7229"/>
      </w:tblGrid>
      <w:tr w:rsidR="009F0B13" w14:paraId="297A0F7F" w14:textId="77777777" w:rsidTr="009F0B13">
        <w:trPr>
          <w:trHeight w:val="985"/>
        </w:trPr>
        <w:tc>
          <w:tcPr>
            <w:tcW w:w="10631" w:type="dxa"/>
            <w:gridSpan w:val="4"/>
          </w:tcPr>
          <w:p w14:paraId="0DD1175D" w14:textId="320A87F7" w:rsidR="009F0B13" w:rsidRDefault="00E131B0" w:rsidP="00D02F0C">
            <w:pPr>
              <w:rPr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723532" wp14:editId="05CA4B3A">
                  <wp:simplePos x="0" y="0"/>
                  <wp:positionH relativeFrom="column">
                    <wp:posOffset>2515870</wp:posOffset>
                  </wp:positionH>
                  <wp:positionV relativeFrom="paragraph">
                    <wp:posOffset>-240030</wp:posOffset>
                  </wp:positionV>
                  <wp:extent cx="444500" cy="754215"/>
                  <wp:effectExtent l="0" t="0" r="0" b="825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75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4D4" w:rsidRPr="001014D4">
              <w:rPr>
                <w:sz w:val="36"/>
              </w:rPr>
              <w:t>Protein Electrophoresis</w:t>
            </w:r>
          </w:p>
        </w:tc>
      </w:tr>
      <w:tr w:rsidR="009F0B13" w:rsidRPr="00F23565" w14:paraId="2C96049F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4AB152A2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Synonyms</w:t>
            </w:r>
          </w:p>
        </w:tc>
        <w:tc>
          <w:tcPr>
            <w:tcW w:w="283" w:type="dxa"/>
            <w:shd w:val="clear" w:color="auto" w:fill="auto"/>
          </w:tcPr>
          <w:p w14:paraId="0FBBF88E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393B220C" w14:textId="419D64D8" w:rsidR="00BA2D6B" w:rsidRPr="0060596E" w:rsidRDefault="007F0482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7F0482">
              <w:rPr>
                <w:rFonts w:asciiTheme="minorHAnsi" w:hAnsiTheme="minorHAnsi"/>
                <w:szCs w:val="22"/>
              </w:rPr>
              <w:t>SPE, EPS</w:t>
            </w:r>
            <w:r w:rsidR="00F37159">
              <w:rPr>
                <w:rFonts w:asciiTheme="minorHAnsi" w:hAnsiTheme="minorHAnsi"/>
                <w:szCs w:val="22"/>
              </w:rPr>
              <w:t>, SEP</w:t>
            </w:r>
          </w:p>
        </w:tc>
      </w:tr>
      <w:tr w:rsidR="00BA2D6B" w:rsidRPr="00F23565" w14:paraId="119B03B4" w14:textId="77777777" w:rsidTr="009F0B13">
        <w:tc>
          <w:tcPr>
            <w:tcW w:w="3119" w:type="dxa"/>
            <w:gridSpan w:val="2"/>
          </w:tcPr>
          <w:p w14:paraId="123C0E92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Clinical Indication</w:t>
            </w:r>
          </w:p>
        </w:tc>
        <w:tc>
          <w:tcPr>
            <w:tcW w:w="283" w:type="dxa"/>
            <w:shd w:val="clear" w:color="auto" w:fill="auto"/>
          </w:tcPr>
          <w:p w14:paraId="2507C378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5E2908F" w14:textId="634EEDEF" w:rsidR="007F0482" w:rsidRPr="007F0482" w:rsidRDefault="007F0482" w:rsidP="007F04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7F0482">
              <w:rPr>
                <w:rFonts w:asciiTheme="minorHAnsi" w:hAnsiTheme="minorHAnsi"/>
                <w:szCs w:val="22"/>
                <w:lang w:eastAsia="en-GB"/>
              </w:rPr>
              <w:t xml:space="preserve">Investigation and monitoring of myeloma and other B cell dyscrasias. Investigation of high serum globulin level, low </w:t>
            </w:r>
            <w:proofErr w:type="spellStart"/>
            <w:r w:rsidRPr="007F0482">
              <w:rPr>
                <w:rFonts w:asciiTheme="minorHAnsi" w:hAnsiTheme="minorHAnsi"/>
                <w:szCs w:val="22"/>
                <w:lang w:eastAsia="en-GB"/>
              </w:rPr>
              <w:t>immnoglobulins</w:t>
            </w:r>
            <w:proofErr w:type="spellEnd"/>
            <w:r w:rsidRPr="007F0482">
              <w:rPr>
                <w:rFonts w:asciiTheme="minorHAnsi" w:hAnsiTheme="minorHAnsi"/>
                <w:szCs w:val="22"/>
                <w:lang w:eastAsia="en-GB"/>
              </w:rPr>
              <w:t xml:space="preserve"> or low globulin levels In conjunction with urine BJP investigations</w:t>
            </w:r>
            <w:r w:rsidR="00F37159">
              <w:rPr>
                <w:rFonts w:asciiTheme="minorHAnsi" w:hAnsiTheme="minorHAnsi"/>
                <w:szCs w:val="22"/>
                <w:lang w:eastAsia="en-GB"/>
              </w:rPr>
              <w:t xml:space="preserve"> and serum free light chains</w:t>
            </w:r>
            <w:r w:rsidRPr="007F0482">
              <w:rPr>
                <w:rFonts w:asciiTheme="minorHAnsi" w:hAnsiTheme="minorHAnsi"/>
                <w:szCs w:val="22"/>
                <w:lang w:eastAsia="en-GB"/>
              </w:rPr>
              <w:t>.</w:t>
            </w:r>
          </w:p>
          <w:p w14:paraId="4FD0A01B" w14:textId="77777777" w:rsidR="00BA2D6B" w:rsidRPr="0060596E" w:rsidRDefault="007F0482" w:rsidP="007F048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7F0482">
              <w:rPr>
                <w:rFonts w:asciiTheme="minorHAnsi" w:hAnsiTheme="minorHAnsi"/>
                <w:szCs w:val="22"/>
                <w:lang w:eastAsia="en-GB"/>
              </w:rPr>
              <w:t>For investigation of suspected alpha-1 antitrypsin deficiency please request alpha-1 antitrypsin level.</w:t>
            </w:r>
          </w:p>
        </w:tc>
      </w:tr>
      <w:tr w:rsidR="009F0B13" w:rsidRPr="00F23565" w14:paraId="4A93ECA1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02E9C658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Part of Profile / See Also</w:t>
            </w:r>
          </w:p>
        </w:tc>
        <w:tc>
          <w:tcPr>
            <w:tcW w:w="283" w:type="dxa"/>
            <w:shd w:val="clear" w:color="auto" w:fill="auto"/>
          </w:tcPr>
          <w:p w14:paraId="5D6AC90D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64AFE292" w14:textId="71C73025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5776515C" w14:textId="77777777" w:rsidTr="009F0B13">
        <w:tc>
          <w:tcPr>
            <w:tcW w:w="3119" w:type="dxa"/>
            <w:gridSpan w:val="2"/>
          </w:tcPr>
          <w:p w14:paraId="27E9C46A" w14:textId="77777777" w:rsidR="00BA2D6B" w:rsidRPr="00276E72" w:rsidRDefault="00233CC3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Request F</w:t>
            </w:r>
            <w:r w:rsidR="00BA2D6B" w:rsidRPr="00276E72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r</w:t>
            </w:r>
            <w:r w:rsidR="00BA2D6B" w:rsidRPr="00276E72">
              <w:rPr>
                <w:b/>
                <w:sz w:val="24"/>
              </w:rPr>
              <w:t>m</w:t>
            </w:r>
          </w:p>
        </w:tc>
        <w:tc>
          <w:tcPr>
            <w:tcW w:w="283" w:type="dxa"/>
            <w:shd w:val="clear" w:color="auto" w:fill="auto"/>
          </w:tcPr>
          <w:p w14:paraId="4E20EDE0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60527C45" w14:textId="77777777" w:rsidR="00BA2D6B" w:rsidRPr="0060596E" w:rsidRDefault="007F0482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7F0482">
              <w:rPr>
                <w:rFonts w:asciiTheme="minorHAnsi" w:hAnsiTheme="minorHAnsi"/>
                <w:szCs w:val="22"/>
                <w:lang w:eastAsia="en-GB"/>
              </w:rPr>
              <w:t>Combined Pathology manual Blood form or ICE request</w:t>
            </w:r>
          </w:p>
        </w:tc>
      </w:tr>
      <w:tr w:rsidR="00BA2D6B" w:rsidRPr="00F23565" w14:paraId="09D6E508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711C1EA5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/ Frequency of Analysis</w:t>
            </w:r>
          </w:p>
        </w:tc>
        <w:tc>
          <w:tcPr>
            <w:tcW w:w="283" w:type="dxa"/>
            <w:shd w:val="clear" w:color="auto" w:fill="auto"/>
          </w:tcPr>
          <w:p w14:paraId="5ED0932E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02AB33A4" w14:textId="7E58A9D2" w:rsidR="00BA2D6B" w:rsidRDefault="007F0482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7F0482">
              <w:rPr>
                <w:rFonts w:asciiTheme="minorHAnsi" w:hAnsiTheme="minorHAnsi"/>
                <w:szCs w:val="22"/>
                <w:lang w:eastAsia="en-GB"/>
              </w:rPr>
              <w:t>On request</w:t>
            </w:r>
          </w:p>
          <w:p w14:paraId="7CE8CB94" w14:textId="77777777" w:rsidR="00704DCA" w:rsidRPr="0060596E" w:rsidRDefault="00F37159" w:rsidP="00F3715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Minimum retesting interval is 3</w:t>
            </w:r>
            <w:r w:rsidR="00704DCA">
              <w:rPr>
                <w:rFonts w:asciiTheme="minorHAnsi" w:hAnsiTheme="minorHAnsi"/>
                <w:szCs w:val="22"/>
                <w:lang w:eastAsia="en-GB"/>
              </w:rPr>
              <w:t xml:space="preserve"> months (</w:t>
            </w:r>
            <w:r>
              <w:rPr>
                <w:rFonts w:asciiTheme="minorHAnsi" w:hAnsiTheme="minorHAnsi"/>
                <w:szCs w:val="22"/>
                <w:lang w:eastAsia="en-GB"/>
              </w:rPr>
              <w:t>2 weeks</w:t>
            </w:r>
            <w:r w:rsidR="00704DCA">
              <w:rPr>
                <w:rFonts w:asciiTheme="minorHAnsi" w:hAnsiTheme="minorHAnsi"/>
                <w:szCs w:val="22"/>
                <w:lang w:eastAsia="en-GB"/>
              </w:rPr>
              <w:t xml:space="preserve"> for haematology).</w:t>
            </w:r>
          </w:p>
        </w:tc>
      </w:tr>
      <w:tr w:rsidR="00BA2D6B" w:rsidRPr="00F23565" w14:paraId="330E8E4E" w14:textId="77777777" w:rsidTr="00BA2D6B">
        <w:tc>
          <w:tcPr>
            <w:tcW w:w="3119" w:type="dxa"/>
            <w:gridSpan w:val="2"/>
          </w:tcPr>
          <w:p w14:paraId="141D1C7B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Turnaround Time</w:t>
            </w:r>
          </w:p>
        </w:tc>
        <w:tc>
          <w:tcPr>
            <w:tcW w:w="283" w:type="dxa"/>
            <w:shd w:val="clear" w:color="auto" w:fill="auto"/>
          </w:tcPr>
          <w:p w14:paraId="3BDA537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1C16362" w14:textId="77777777" w:rsidR="00BA2D6B" w:rsidRPr="0060596E" w:rsidRDefault="00F37159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Five</w:t>
            </w:r>
            <w:r w:rsidR="007F0482" w:rsidRPr="007F0482">
              <w:rPr>
                <w:rFonts w:asciiTheme="minorHAnsi" w:hAnsiTheme="minorHAnsi"/>
                <w:szCs w:val="22"/>
              </w:rPr>
              <w:t xml:space="preserve"> days. May be longer if additional investigations are required</w:t>
            </w:r>
          </w:p>
        </w:tc>
      </w:tr>
      <w:tr w:rsidR="00BA2D6B" w:rsidRPr="00F23565" w14:paraId="4DB44537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507608CC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Patient Preparation</w:t>
            </w:r>
          </w:p>
        </w:tc>
        <w:tc>
          <w:tcPr>
            <w:tcW w:w="283" w:type="dxa"/>
            <w:shd w:val="clear" w:color="auto" w:fill="auto"/>
          </w:tcPr>
          <w:p w14:paraId="5B3C585E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3516FB52" w14:textId="78A30D84" w:rsidR="00BA2D6B" w:rsidRPr="0060596E" w:rsidRDefault="007F0482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7F0482">
              <w:rPr>
                <w:rFonts w:asciiTheme="minorHAnsi" w:hAnsiTheme="minorHAnsi"/>
                <w:szCs w:val="22"/>
              </w:rPr>
              <w:t>None required</w:t>
            </w:r>
          </w:p>
        </w:tc>
      </w:tr>
      <w:tr w:rsidR="00BA2D6B" w:rsidRPr="00F23565" w14:paraId="37F3F417" w14:textId="77777777" w:rsidTr="00BA2D6B">
        <w:tc>
          <w:tcPr>
            <w:tcW w:w="3119" w:type="dxa"/>
            <w:gridSpan w:val="2"/>
          </w:tcPr>
          <w:p w14:paraId="17D03350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Sample Requirements</w:t>
            </w:r>
          </w:p>
        </w:tc>
        <w:tc>
          <w:tcPr>
            <w:tcW w:w="283" w:type="dxa"/>
            <w:shd w:val="clear" w:color="auto" w:fill="auto"/>
          </w:tcPr>
          <w:p w14:paraId="294D3FD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3978C74" w14:textId="3A27E7F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222EE5F2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24E7E7C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Specimen</w:t>
            </w:r>
            <w:r w:rsidRPr="00276E72">
              <w:rPr>
                <w:b/>
                <w:sz w:val="24"/>
              </w:rPr>
              <w:t xml:space="preserve"> Type</w:t>
            </w:r>
          </w:p>
        </w:tc>
        <w:tc>
          <w:tcPr>
            <w:tcW w:w="283" w:type="dxa"/>
            <w:shd w:val="clear" w:color="auto" w:fill="auto"/>
          </w:tcPr>
          <w:p w14:paraId="6FB48E5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7CC4BA60" w14:textId="44134352" w:rsidR="00BA2D6B" w:rsidRPr="0060596E" w:rsidRDefault="007F0482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7F0482">
              <w:rPr>
                <w:rFonts w:asciiTheme="minorHAnsi" w:hAnsiTheme="minorHAnsi"/>
                <w:szCs w:val="22"/>
              </w:rPr>
              <w:t>Serum</w:t>
            </w:r>
          </w:p>
        </w:tc>
      </w:tr>
      <w:tr w:rsidR="00BA2D6B" w:rsidRPr="00F23565" w14:paraId="4227CFB1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7C382C22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Volume</w:t>
            </w:r>
          </w:p>
        </w:tc>
        <w:tc>
          <w:tcPr>
            <w:tcW w:w="283" w:type="dxa"/>
            <w:shd w:val="clear" w:color="auto" w:fill="auto"/>
          </w:tcPr>
          <w:p w14:paraId="12020F89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741AC5EB" w14:textId="39621B65" w:rsidR="00BA2D6B" w:rsidRPr="0060596E" w:rsidRDefault="007F0482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7F0482">
              <w:rPr>
                <w:rFonts w:asciiTheme="minorHAnsi" w:hAnsiTheme="minorHAnsi"/>
                <w:szCs w:val="22"/>
              </w:rPr>
              <w:t>2 ml</w:t>
            </w:r>
          </w:p>
        </w:tc>
      </w:tr>
      <w:tr w:rsidR="00BA2D6B" w:rsidRPr="00F23565" w14:paraId="0A8BEE8E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0C5794F1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Container</w:t>
            </w:r>
          </w:p>
        </w:tc>
        <w:tc>
          <w:tcPr>
            <w:tcW w:w="283" w:type="dxa"/>
            <w:shd w:val="clear" w:color="auto" w:fill="auto"/>
          </w:tcPr>
          <w:p w14:paraId="16F99AA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00AE9585" w14:textId="6B836C04" w:rsidR="00386207" w:rsidRDefault="007F0482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7F0482"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156F054F" wp14:editId="5F2B6836">
                  <wp:extent cx="2621280" cy="524510"/>
                  <wp:effectExtent l="0" t="0" r="762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482">
              <w:rPr>
                <w:rFonts w:asciiTheme="minorHAnsi" w:hAnsiTheme="minorHAnsi"/>
                <w:szCs w:val="22"/>
                <w:lang w:eastAsia="en-GB"/>
              </w:rPr>
              <w:t>Yellow top (SST) tube Only</w:t>
            </w:r>
          </w:p>
          <w:p w14:paraId="44AAC02B" w14:textId="77777777" w:rsidR="007F0482" w:rsidRPr="007F0482" w:rsidRDefault="007F0482" w:rsidP="007F0482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color w:val="FF0000"/>
                <w:szCs w:val="22"/>
                <w:lang w:eastAsia="en-GB"/>
              </w:rPr>
            </w:pPr>
            <w:r w:rsidRPr="007F0482">
              <w:rPr>
                <w:rFonts w:asciiTheme="minorHAnsi" w:hAnsiTheme="minorHAnsi"/>
                <w:color w:val="FF0000"/>
                <w:szCs w:val="22"/>
                <w:lang w:eastAsia="en-GB"/>
              </w:rPr>
              <w:t>Green-top Lithium heparin tubes are unsuitable for analysis.</w:t>
            </w:r>
          </w:p>
          <w:p w14:paraId="659B1BF2" w14:textId="77777777" w:rsidR="007F0482" w:rsidRPr="0060596E" w:rsidRDefault="007F0482" w:rsidP="007F0482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7F0482">
              <w:rPr>
                <w:rFonts w:asciiTheme="minorHAnsi" w:hAnsiTheme="minorHAnsi"/>
                <w:szCs w:val="22"/>
                <w:lang w:eastAsia="en-GB"/>
              </w:rPr>
              <w:t>Plain serum tubes may also be used</w:t>
            </w:r>
          </w:p>
        </w:tc>
      </w:tr>
      <w:tr w:rsidR="00BA2D6B" w:rsidRPr="00F23565" w14:paraId="3886701F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354B76AF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 R</w:t>
            </w:r>
            <w:r w:rsidRPr="00276E72">
              <w:rPr>
                <w:b/>
                <w:sz w:val="24"/>
              </w:rPr>
              <w:t xml:space="preserve">ange </w:t>
            </w:r>
            <w:r>
              <w:rPr>
                <w:b/>
                <w:sz w:val="24"/>
              </w:rPr>
              <w:t>&amp;</w:t>
            </w:r>
            <w:r w:rsidRPr="00276E72">
              <w:rPr>
                <w:b/>
                <w:sz w:val="24"/>
              </w:rPr>
              <w:t xml:space="preserve"> Units</w:t>
            </w:r>
          </w:p>
        </w:tc>
        <w:tc>
          <w:tcPr>
            <w:tcW w:w="283" w:type="dxa"/>
            <w:shd w:val="clear" w:color="auto" w:fill="auto"/>
          </w:tcPr>
          <w:p w14:paraId="2B14DAC9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5A1A283C" w14:textId="2525F64D" w:rsidR="00BA2D6B" w:rsidRPr="0060596E" w:rsidRDefault="00BA2D6B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</w:p>
        </w:tc>
      </w:tr>
      <w:tr w:rsidR="00BA2D6B" w:rsidRPr="00F23565" w14:paraId="169C0CF4" w14:textId="77777777" w:rsidTr="00BA2D6B">
        <w:tc>
          <w:tcPr>
            <w:tcW w:w="3119" w:type="dxa"/>
            <w:gridSpan w:val="2"/>
          </w:tcPr>
          <w:p w14:paraId="18882570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Interferences</w:t>
            </w:r>
          </w:p>
        </w:tc>
        <w:tc>
          <w:tcPr>
            <w:tcW w:w="283" w:type="dxa"/>
            <w:shd w:val="clear" w:color="auto" w:fill="auto"/>
          </w:tcPr>
          <w:p w14:paraId="3A10FACD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8725E65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70EEF1BE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7BA9B252" w14:textId="77777777" w:rsidR="00BA2D6B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 xml:space="preserve">Interpretation &amp; Clinical </w:t>
            </w:r>
          </w:p>
          <w:p w14:paraId="382AF125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Decision Value (if applicable)</w:t>
            </w:r>
          </w:p>
        </w:tc>
        <w:tc>
          <w:tcPr>
            <w:tcW w:w="283" w:type="dxa"/>
            <w:shd w:val="clear" w:color="auto" w:fill="auto"/>
          </w:tcPr>
          <w:p w14:paraId="6271EDEF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47C1CD54" w14:textId="3D3C1C46" w:rsidR="00BA2D6B" w:rsidRPr="0060596E" w:rsidRDefault="007F0482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7F0482">
              <w:rPr>
                <w:rFonts w:asciiTheme="minorHAnsi" w:hAnsiTheme="minorHAnsi"/>
                <w:szCs w:val="22"/>
                <w:lang w:eastAsia="en-GB"/>
              </w:rPr>
              <w:t>An interpretative report is issued. Normally, minor abnormalities will not be reported. Further investigations will be performed if an abnormal band is found including confirmation and identification by gel immunofixation</w:t>
            </w:r>
            <w:r w:rsidR="00F37159">
              <w:rPr>
                <w:rFonts w:asciiTheme="minorHAnsi" w:hAnsiTheme="minorHAnsi"/>
                <w:szCs w:val="22"/>
                <w:lang w:eastAsia="en-GB"/>
              </w:rPr>
              <w:t>/immunotyping</w:t>
            </w:r>
            <w:r w:rsidRPr="007F0482">
              <w:rPr>
                <w:rFonts w:asciiTheme="minorHAnsi" w:hAnsiTheme="minorHAnsi"/>
                <w:szCs w:val="22"/>
                <w:lang w:eastAsia="en-GB"/>
              </w:rPr>
              <w:t xml:space="preserve"> and quantitation. If appropriate a clinical comment is issued by Clinical Haematologists</w:t>
            </w:r>
          </w:p>
        </w:tc>
      </w:tr>
      <w:tr w:rsidR="00BA2D6B" w:rsidRPr="00F23565" w14:paraId="170F7C1A" w14:textId="77777777" w:rsidTr="00BA2D6B">
        <w:tc>
          <w:tcPr>
            <w:tcW w:w="3119" w:type="dxa"/>
            <w:gridSpan w:val="2"/>
          </w:tcPr>
          <w:p w14:paraId="19BD0B40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References</w:t>
            </w:r>
          </w:p>
        </w:tc>
        <w:tc>
          <w:tcPr>
            <w:tcW w:w="283" w:type="dxa"/>
            <w:shd w:val="clear" w:color="auto" w:fill="auto"/>
          </w:tcPr>
          <w:p w14:paraId="0465483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C90B8D4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4DA15878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4818B82D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Test code</w:t>
            </w:r>
          </w:p>
        </w:tc>
        <w:tc>
          <w:tcPr>
            <w:tcW w:w="283" w:type="dxa"/>
            <w:shd w:val="clear" w:color="auto" w:fill="auto"/>
          </w:tcPr>
          <w:p w14:paraId="775E822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7FB49411" w14:textId="77777777" w:rsidR="00BA2D6B" w:rsidRPr="0060596E" w:rsidRDefault="007F0482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7F0482">
              <w:rPr>
                <w:rFonts w:asciiTheme="minorHAnsi" w:hAnsiTheme="minorHAnsi"/>
                <w:szCs w:val="22"/>
              </w:rPr>
              <w:t>SEP</w:t>
            </w:r>
          </w:p>
        </w:tc>
      </w:tr>
      <w:tr w:rsidR="00EE61A4" w:rsidRPr="00F23565" w14:paraId="0C2520F2" w14:textId="77777777" w:rsidTr="00EE61A4">
        <w:tc>
          <w:tcPr>
            <w:tcW w:w="3119" w:type="dxa"/>
            <w:gridSpan w:val="2"/>
            <w:shd w:val="clear" w:color="auto" w:fill="auto"/>
          </w:tcPr>
          <w:p w14:paraId="41CBDD05" w14:textId="77777777" w:rsidR="00EE61A4" w:rsidRDefault="00EE61A4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Lab Handling</w:t>
            </w:r>
          </w:p>
        </w:tc>
        <w:tc>
          <w:tcPr>
            <w:tcW w:w="283" w:type="dxa"/>
            <w:shd w:val="clear" w:color="auto" w:fill="auto"/>
          </w:tcPr>
          <w:p w14:paraId="44EAD219" w14:textId="77777777" w:rsidR="00EE61A4" w:rsidRDefault="00EE61A4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14:paraId="7F8AD548" w14:textId="71B5A909" w:rsidR="00EE61A4" w:rsidRPr="0060596E" w:rsidRDefault="007F0482" w:rsidP="00386207">
            <w:pPr>
              <w:pStyle w:val="NoSpacing"/>
              <w:rPr>
                <w:rFonts w:asciiTheme="minorHAnsi" w:hAnsiTheme="minorHAnsi"/>
                <w:szCs w:val="22"/>
              </w:rPr>
            </w:pPr>
            <w:r w:rsidRPr="007F0482">
              <w:rPr>
                <w:rFonts w:asciiTheme="minorHAnsi" w:hAnsiTheme="minorHAnsi"/>
                <w:szCs w:val="22"/>
              </w:rPr>
              <w:t>Store at 4°C.</w:t>
            </w:r>
          </w:p>
        </w:tc>
      </w:tr>
    </w:tbl>
    <w:p w14:paraId="076DAC13" w14:textId="171EF0C8" w:rsidR="000319DA" w:rsidRPr="000319DA" w:rsidRDefault="000319DA" w:rsidP="00EE61A4">
      <w:pPr>
        <w:spacing w:line="360" w:lineRule="auto"/>
      </w:pPr>
    </w:p>
    <w:sectPr w:rsidR="000319DA" w:rsidRPr="000319DA" w:rsidSect="000319DA">
      <w:headerReference w:type="default" r:id="rId10"/>
      <w:footerReference w:type="default" r:id="rId11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7A22" w14:textId="77777777" w:rsidR="00F479B9" w:rsidRDefault="00F479B9">
      <w:r>
        <w:separator/>
      </w:r>
    </w:p>
    <w:p w14:paraId="2D77203A" w14:textId="77777777" w:rsidR="00F479B9" w:rsidRDefault="00F479B9"/>
    <w:p w14:paraId="4E1C1B8C" w14:textId="77777777" w:rsidR="00F479B9" w:rsidRDefault="00F479B9"/>
    <w:p w14:paraId="2759B8D4" w14:textId="77777777" w:rsidR="00F479B9" w:rsidRDefault="00F479B9"/>
    <w:p w14:paraId="3814773B" w14:textId="77777777" w:rsidR="00F479B9" w:rsidRDefault="00F479B9"/>
    <w:p w14:paraId="042EE096" w14:textId="77777777" w:rsidR="00F479B9" w:rsidRDefault="00F479B9"/>
    <w:p w14:paraId="156A9F47" w14:textId="77777777" w:rsidR="00F479B9" w:rsidRDefault="00F479B9"/>
    <w:p w14:paraId="366D36E4" w14:textId="77777777" w:rsidR="00F479B9" w:rsidRDefault="00F479B9"/>
    <w:p w14:paraId="16DFA957" w14:textId="77777777" w:rsidR="00F479B9" w:rsidRDefault="00F479B9"/>
  </w:endnote>
  <w:endnote w:type="continuationSeparator" w:id="0">
    <w:p w14:paraId="71935467" w14:textId="77777777" w:rsidR="00F479B9" w:rsidRDefault="00F479B9">
      <w:r>
        <w:continuationSeparator/>
      </w:r>
    </w:p>
    <w:p w14:paraId="3C19E2FD" w14:textId="77777777" w:rsidR="00F479B9" w:rsidRDefault="00F479B9"/>
    <w:p w14:paraId="4825C938" w14:textId="77777777" w:rsidR="00F479B9" w:rsidRDefault="00F479B9"/>
    <w:p w14:paraId="6CA543DB" w14:textId="77777777" w:rsidR="00F479B9" w:rsidRDefault="00F479B9"/>
    <w:p w14:paraId="1B291296" w14:textId="77777777" w:rsidR="00F479B9" w:rsidRDefault="00F479B9"/>
    <w:p w14:paraId="11BAB8DF" w14:textId="77777777" w:rsidR="00F479B9" w:rsidRDefault="00F479B9"/>
    <w:p w14:paraId="4352F537" w14:textId="77777777" w:rsidR="00F479B9" w:rsidRDefault="00F479B9"/>
    <w:p w14:paraId="60960D47" w14:textId="77777777" w:rsidR="00F479B9" w:rsidRDefault="00F479B9"/>
    <w:p w14:paraId="778855E0" w14:textId="77777777" w:rsidR="00F479B9" w:rsidRDefault="00F47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FB4D" w14:textId="77777777" w:rsidR="00BA2D6B" w:rsidRPr="007825B1" w:rsidRDefault="00BA2D6B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0DA371FF" w14:textId="3223C2AA" w:rsidR="00BA2D6B" w:rsidRPr="00276E72" w:rsidRDefault="00F37159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>
      <w:rPr>
        <w:b/>
        <w:bCs/>
        <w:sz w:val="16"/>
      </w:rPr>
      <w:t>Version 1.</w:t>
    </w:r>
    <w:r w:rsidR="00AC258A">
      <w:rPr>
        <w:b/>
        <w:bCs/>
        <w:sz w:val="16"/>
      </w:rPr>
      <w:t>4</w:t>
    </w:r>
    <w:r>
      <w:rPr>
        <w:b/>
        <w:bCs/>
        <w:sz w:val="16"/>
      </w:rPr>
      <w:t xml:space="preserve"> / </w:t>
    </w:r>
    <w:r w:rsidR="00AC258A">
      <w:rPr>
        <w:b/>
        <w:bCs/>
        <w:sz w:val="16"/>
      </w:rPr>
      <w:t>September</w:t>
    </w:r>
    <w:r>
      <w:rPr>
        <w:b/>
        <w:bCs/>
        <w:sz w:val="16"/>
      </w:rPr>
      <w:t xml:space="preserve"> 202</w:t>
    </w:r>
    <w:r w:rsidR="00AC258A">
      <w:rPr>
        <w:b/>
        <w:bCs/>
        <w:sz w:val="16"/>
      </w:rPr>
      <w:t>3</w:t>
    </w:r>
    <w:r>
      <w:rPr>
        <w:b/>
        <w:bCs/>
        <w:sz w:val="16"/>
      </w:rPr>
      <w:tab/>
    </w:r>
    <w:r w:rsidR="007F0482">
      <w:rPr>
        <w:b/>
        <w:bCs/>
        <w:sz w:val="16"/>
      </w:rPr>
      <w:t>Approved by: Consultant Biochemist</w:t>
    </w:r>
    <w:r w:rsidR="00BA2D6B" w:rsidRPr="00276E72">
      <w:rPr>
        <w:b/>
        <w:bCs/>
        <w:sz w:val="16"/>
      </w:rPr>
      <w:tab/>
    </w:r>
    <w:r w:rsidR="00BA2D6B" w:rsidRPr="00276E72">
      <w:rPr>
        <w:b/>
        <w:bCs/>
        <w:sz w:val="16"/>
        <w:lang w:val="en-US"/>
      </w:rPr>
      <w:t xml:space="preserve">Page </w:t>
    </w:r>
    <w:r w:rsidR="00BA2D6B" w:rsidRPr="00276E72">
      <w:rPr>
        <w:b/>
        <w:bCs/>
        <w:sz w:val="16"/>
        <w:lang w:val="en-US"/>
      </w:rPr>
      <w:fldChar w:fldCharType="begin"/>
    </w:r>
    <w:r w:rsidR="00BA2D6B" w:rsidRPr="00276E72">
      <w:rPr>
        <w:b/>
        <w:bCs/>
        <w:sz w:val="16"/>
        <w:lang w:val="en-US"/>
      </w:rPr>
      <w:instrText xml:space="preserve"> PAGE </w:instrText>
    </w:r>
    <w:r w:rsidR="00BA2D6B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1</w:t>
    </w:r>
    <w:r w:rsidR="00BA2D6B" w:rsidRPr="00276E72">
      <w:rPr>
        <w:b/>
        <w:bCs/>
        <w:sz w:val="16"/>
        <w:lang w:val="en-US"/>
      </w:rPr>
      <w:fldChar w:fldCharType="end"/>
    </w:r>
    <w:r w:rsidR="00BA2D6B" w:rsidRPr="00276E72">
      <w:rPr>
        <w:b/>
        <w:bCs/>
        <w:sz w:val="16"/>
        <w:lang w:val="en-US"/>
      </w:rPr>
      <w:t xml:space="preserve"> of </w:t>
    </w:r>
    <w:r w:rsidR="00BA2D6B" w:rsidRPr="00276E72">
      <w:rPr>
        <w:b/>
        <w:bCs/>
        <w:sz w:val="16"/>
        <w:lang w:val="en-US"/>
      </w:rPr>
      <w:fldChar w:fldCharType="begin"/>
    </w:r>
    <w:r w:rsidR="00BA2D6B" w:rsidRPr="00276E72">
      <w:rPr>
        <w:b/>
        <w:bCs/>
        <w:sz w:val="16"/>
        <w:lang w:val="en-US"/>
      </w:rPr>
      <w:instrText xml:space="preserve"> NUMPAGES </w:instrText>
    </w:r>
    <w:r w:rsidR="00BA2D6B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1</w:t>
    </w:r>
    <w:r w:rsidR="00BA2D6B"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145D" w14:textId="77777777" w:rsidR="00F479B9" w:rsidRDefault="00F479B9">
      <w:r>
        <w:separator/>
      </w:r>
    </w:p>
    <w:p w14:paraId="0C912B4D" w14:textId="77777777" w:rsidR="00F479B9" w:rsidRDefault="00F479B9"/>
    <w:p w14:paraId="3836D1A9" w14:textId="77777777" w:rsidR="00F479B9" w:rsidRDefault="00F479B9"/>
    <w:p w14:paraId="2A160C13" w14:textId="77777777" w:rsidR="00F479B9" w:rsidRDefault="00F479B9"/>
    <w:p w14:paraId="2AD9F9EA" w14:textId="77777777" w:rsidR="00F479B9" w:rsidRDefault="00F479B9"/>
    <w:p w14:paraId="075544A7" w14:textId="77777777" w:rsidR="00F479B9" w:rsidRDefault="00F479B9"/>
    <w:p w14:paraId="6D376872" w14:textId="77777777" w:rsidR="00F479B9" w:rsidRDefault="00F479B9"/>
    <w:p w14:paraId="01AEDCF2" w14:textId="77777777" w:rsidR="00F479B9" w:rsidRDefault="00F479B9"/>
    <w:p w14:paraId="2C5EE963" w14:textId="77777777" w:rsidR="00F479B9" w:rsidRDefault="00F479B9"/>
  </w:footnote>
  <w:footnote w:type="continuationSeparator" w:id="0">
    <w:p w14:paraId="4BD318A5" w14:textId="77777777" w:rsidR="00F479B9" w:rsidRDefault="00F479B9">
      <w:r>
        <w:continuationSeparator/>
      </w:r>
    </w:p>
    <w:p w14:paraId="7C655511" w14:textId="77777777" w:rsidR="00F479B9" w:rsidRDefault="00F479B9"/>
    <w:p w14:paraId="567D794A" w14:textId="77777777" w:rsidR="00F479B9" w:rsidRDefault="00F479B9"/>
    <w:p w14:paraId="26A2FF80" w14:textId="77777777" w:rsidR="00F479B9" w:rsidRDefault="00F479B9"/>
    <w:p w14:paraId="56308F64" w14:textId="77777777" w:rsidR="00F479B9" w:rsidRDefault="00F479B9"/>
    <w:p w14:paraId="1FF9CA85" w14:textId="77777777" w:rsidR="00F479B9" w:rsidRDefault="00F479B9"/>
    <w:p w14:paraId="4CDB05F7" w14:textId="77777777" w:rsidR="00F479B9" w:rsidRDefault="00F479B9"/>
    <w:p w14:paraId="0980B0AC" w14:textId="77777777" w:rsidR="00F479B9" w:rsidRDefault="00F479B9"/>
    <w:p w14:paraId="29066517" w14:textId="77777777" w:rsidR="00F479B9" w:rsidRDefault="00F479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5080" w14:textId="115922E1" w:rsidR="00BA2D6B" w:rsidRDefault="00AC258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FCB5516" wp14:editId="49DB434C">
          <wp:simplePos x="0" y="0"/>
          <wp:positionH relativeFrom="margin">
            <wp:posOffset>5346700</wp:posOffset>
          </wp:positionH>
          <wp:positionV relativeFrom="paragraph">
            <wp:posOffset>114300</wp:posOffset>
          </wp:positionV>
          <wp:extent cx="1358900" cy="454369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454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4E248D" w14:textId="64790246" w:rsidR="00BA2D6B" w:rsidRDefault="00BA2D6B">
    <w:pPr>
      <w:pStyle w:val="Header"/>
    </w:pPr>
  </w:p>
  <w:p w14:paraId="3BDD1E33" w14:textId="77777777" w:rsidR="00BA2D6B" w:rsidRDefault="00BA2D6B">
    <w:pPr>
      <w:pStyle w:val="Header"/>
    </w:pPr>
  </w:p>
  <w:p w14:paraId="2CDC505D" w14:textId="77777777" w:rsidR="00BA2D6B" w:rsidRDefault="00BA2D6B" w:rsidP="007825B1">
    <w:pPr>
      <w:pStyle w:val="Header"/>
      <w:jc w:val="right"/>
      <w:rPr>
        <w:sz w:val="14"/>
        <w:szCs w:val="14"/>
      </w:rPr>
    </w:pPr>
  </w:p>
  <w:p w14:paraId="1B03BE5A" w14:textId="77777777" w:rsidR="00BA2D6B" w:rsidRPr="00276E72" w:rsidRDefault="007F0482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PF-PTD-125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6644BBE"/>
    <w:multiLevelType w:val="multilevel"/>
    <w:tmpl w:val="CF488D3C"/>
    <w:numStyleLink w:val="Numbering-Main"/>
  </w:abstractNum>
  <w:abstractNum w:abstractNumId="4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9080643">
    <w:abstractNumId w:val="3"/>
  </w:num>
  <w:num w:numId="2" w16cid:durableId="1777753609">
    <w:abstractNumId w:val="2"/>
  </w:num>
  <w:num w:numId="3" w16cid:durableId="710809383">
    <w:abstractNumId w:val="1"/>
  </w:num>
  <w:num w:numId="4" w16cid:durableId="1941140468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134563698">
    <w:abstractNumId w:val="4"/>
  </w:num>
  <w:num w:numId="6" w16cid:durableId="1118729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82"/>
    <w:rsid w:val="000179B3"/>
    <w:rsid w:val="00020BD4"/>
    <w:rsid w:val="000243C1"/>
    <w:rsid w:val="0002557F"/>
    <w:rsid w:val="000319DA"/>
    <w:rsid w:val="00031CF3"/>
    <w:rsid w:val="00051A93"/>
    <w:rsid w:val="00093E60"/>
    <w:rsid w:val="000A0B79"/>
    <w:rsid w:val="000B0741"/>
    <w:rsid w:val="000B2B1F"/>
    <w:rsid w:val="000B6041"/>
    <w:rsid w:val="000D4ACB"/>
    <w:rsid w:val="001014D4"/>
    <w:rsid w:val="00110081"/>
    <w:rsid w:val="00142C02"/>
    <w:rsid w:val="00143405"/>
    <w:rsid w:val="0014577D"/>
    <w:rsid w:val="001524D3"/>
    <w:rsid w:val="00165531"/>
    <w:rsid w:val="001A192D"/>
    <w:rsid w:val="001A3B8C"/>
    <w:rsid w:val="001B38FF"/>
    <w:rsid w:val="001C3A05"/>
    <w:rsid w:val="001C64B0"/>
    <w:rsid w:val="001C7ACD"/>
    <w:rsid w:val="001E737A"/>
    <w:rsid w:val="001F0C21"/>
    <w:rsid w:val="00200287"/>
    <w:rsid w:val="00213A85"/>
    <w:rsid w:val="002334DE"/>
    <w:rsid w:val="00233CC3"/>
    <w:rsid w:val="00241B5E"/>
    <w:rsid w:val="00250845"/>
    <w:rsid w:val="00276E72"/>
    <w:rsid w:val="00280D13"/>
    <w:rsid w:val="0029197D"/>
    <w:rsid w:val="002A52E6"/>
    <w:rsid w:val="002D4953"/>
    <w:rsid w:val="002F2660"/>
    <w:rsid w:val="0030270A"/>
    <w:rsid w:val="003036FA"/>
    <w:rsid w:val="0030417D"/>
    <w:rsid w:val="0033595A"/>
    <w:rsid w:val="003371FF"/>
    <w:rsid w:val="00363775"/>
    <w:rsid w:val="00367EB8"/>
    <w:rsid w:val="00370B73"/>
    <w:rsid w:val="00373ACB"/>
    <w:rsid w:val="003840AF"/>
    <w:rsid w:val="00386207"/>
    <w:rsid w:val="003A52BD"/>
    <w:rsid w:val="003D6C00"/>
    <w:rsid w:val="003E05C3"/>
    <w:rsid w:val="003F6428"/>
    <w:rsid w:val="003F644E"/>
    <w:rsid w:val="00410ABF"/>
    <w:rsid w:val="0041586F"/>
    <w:rsid w:val="0041597C"/>
    <w:rsid w:val="00423758"/>
    <w:rsid w:val="00426C78"/>
    <w:rsid w:val="00427A2F"/>
    <w:rsid w:val="0044325B"/>
    <w:rsid w:val="004546A1"/>
    <w:rsid w:val="00473B09"/>
    <w:rsid w:val="00475BA0"/>
    <w:rsid w:val="0048376D"/>
    <w:rsid w:val="0049210F"/>
    <w:rsid w:val="00494CC5"/>
    <w:rsid w:val="004D07C8"/>
    <w:rsid w:val="004D304C"/>
    <w:rsid w:val="004E481B"/>
    <w:rsid w:val="004F3027"/>
    <w:rsid w:val="004F3E2E"/>
    <w:rsid w:val="004F5E94"/>
    <w:rsid w:val="00501C60"/>
    <w:rsid w:val="00504AC8"/>
    <w:rsid w:val="00512E60"/>
    <w:rsid w:val="0053496A"/>
    <w:rsid w:val="005374CD"/>
    <w:rsid w:val="00545D5C"/>
    <w:rsid w:val="0054742D"/>
    <w:rsid w:val="00552AB8"/>
    <w:rsid w:val="00555982"/>
    <w:rsid w:val="0057795B"/>
    <w:rsid w:val="0059753C"/>
    <w:rsid w:val="005A32CD"/>
    <w:rsid w:val="005A7813"/>
    <w:rsid w:val="005B6FE9"/>
    <w:rsid w:val="005C36CC"/>
    <w:rsid w:val="005E352B"/>
    <w:rsid w:val="005F0E4D"/>
    <w:rsid w:val="00601E6A"/>
    <w:rsid w:val="00601F7D"/>
    <w:rsid w:val="0060596E"/>
    <w:rsid w:val="00605B72"/>
    <w:rsid w:val="00606970"/>
    <w:rsid w:val="00614FDA"/>
    <w:rsid w:val="00620713"/>
    <w:rsid w:val="006258E1"/>
    <w:rsid w:val="00634B46"/>
    <w:rsid w:val="006355A1"/>
    <w:rsid w:val="006526F9"/>
    <w:rsid w:val="00680B7A"/>
    <w:rsid w:val="006953C8"/>
    <w:rsid w:val="006A0229"/>
    <w:rsid w:val="006B1129"/>
    <w:rsid w:val="006C0968"/>
    <w:rsid w:val="006C27F8"/>
    <w:rsid w:val="006D5410"/>
    <w:rsid w:val="006E029A"/>
    <w:rsid w:val="006E034F"/>
    <w:rsid w:val="006E4CA7"/>
    <w:rsid w:val="006E690F"/>
    <w:rsid w:val="006F33F6"/>
    <w:rsid w:val="00704DCA"/>
    <w:rsid w:val="00715F32"/>
    <w:rsid w:val="00722436"/>
    <w:rsid w:val="007301C5"/>
    <w:rsid w:val="00732555"/>
    <w:rsid w:val="0073291F"/>
    <w:rsid w:val="00755A82"/>
    <w:rsid w:val="00757FB0"/>
    <w:rsid w:val="00761A5F"/>
    <w:rsid w:val="00765D50"/>
    <w:rsid w:val="007825B1"/>
    <w:rsid w:val="007C17F2"/>
    <w:rsid w:val="007E4EAA"/>
    <w:rsid w:val="007E57E7"/>
    <w:rsid w:val="007E5EAC"/>
    <w:rsid w:val="007F0482"/>
    <w:rsid w:val="007F0870"/>
    <w:rsid w:val="007F4369"/>
    <w:rsid w:val="008065F7"/>
    <w:rsid w:val="008207F8"/>
    <w:rsid w:val="00833508"/>
    <w:rsid w:val="00845B7D"/>
    <w:rsid w:val="00853B27"/>
    <w:rsid w:val="0087739A"/>
    <w:rsid w:val="008801A5"/>
    <w:rsid w:val="00886BFD"/>
    <w:rsid w:val="00891DBE"/>
    <w:rsid w:val="008B5D0A"/>
    <w:rsid w:val="008C4CC6"/>
    <w:rsid w:val="008C6F9E"/>
    <w:rsid w:val="008E0A02"/>
    <w:rsid w:val="008E102A"/>
    <w:rsid w:val="008E4DE2"/>
    <w:rsid w:val="008F12AD"/>
    <w:rsid w:val="00914118"/>
    <w:rsid w:val="00922766"/>
    <w:rsid w:val="009255AD"/>
    <w:rsid w:val="00951DF8"/>
    <w:rsid w:val="00970680"/>
    <w:rsid w:val="0097149C"/>
    <w:rsid w:val="009A76AF"/>
    <w:rsid w:val="009B2D06"/>
    <w:rsid w:val="009B6924"/>
    <w:rsid w:val="009B6E23"/>
    <w:rsid w:val="009D4893"/>
    <w:rsid w:val="009E1DFB"/>
    <w:rsid w:val="009F0B13"/>
    <w:rsid w:val="00A12E22"/>
    <w:rsid w:val="00A22D4E"/>
    <w:rsid w:val="00A42096"/>
    <w:rsid w:val="00A50F38"/>
    <w:rsid w:val="00A6576B"/>
    <w:rsid w:val="00A70983"/>
    <w:rsid w:val="00A9048F"/>
    <w:rsid w:val="00AB7923"/>
    <w:rsid w:val="00AC258A"/>
    <w:rsid w:val="00AE023A"/>
    <w:rsid w:val="00AE0D3C"/>
    <w:rsid w:val="00AE4225"/>
    <w:rsid w:val="00AE4EF9"/>
    <w:rsid w:val="00AF5D38"/>
    <w:rsid w:val="00AF7E21"/>
    <w:rsid w:val="00B001E0"/>
    <w:rsid w:val="00B03F45"/>
    <w:rsid w:val="00B04F31"/>
    <w:rsid w:val="00B34F39"/>
    <w:rsid w:val="00B42D94"/>
    <w:rsid w:val="00BA2D6B"/>
    <w:rsid w:val="00BC7AC6"/>
    <w:rsid w:val="00C07872"/>
    <w:rsid w:val="00C41AE9"/>
    <w:rsid w:val="00C42234"/>
    <w:rsid w:val="00C536BA"/>
    <w:rsid w:val="00C84BDB"/>
    <w:rsid w:val="00C93E4D"/>
    <w:rsid w:val="00CB3B8D"/>
    <w:rsid w:val="00CB5587"/>
    <w:rsid w:val="00CC4B0C"/>
    <w:rsid w:val="00CD78D1"/>
    <w:rsid w:val="00CE5A2D"/>
    <w:rsid w:val="00D00EC6"/>
    <w:rsid w:val="00D02F0C"/>
    <w:rsid w:val="00D43011"/>
    <w:rsid w:val="00D620E0"/>
    <w:rsid w:val="00D80EDE"/>
    <w:rsid w:val="00D838B4"/>
    <w:rsid w:val="00D860B6"/>
    <w:rsid w:val="00D8686A"/>
    <w:rsid w:val="00D868D1"/>
    <w:rsid w:val="00DA5507"/>
    <w:rsid w:val="00DB07C7"/>
    <w:rsid w:val="00DB7E33"/>
    <w:rsid w:val="00DC2055"/>
    <w:rsid w:val="00DC69BA"/>
    <w:rsid w:val="00DC7DFF"/>
    <w:rsid w:val="00DD171F"/>
    <w:rsid w:val="00E00E41"/>
    <w:rsid w:val="00E05F0A"/>
    <w:rsid w:val="00E100D2"/>
    <w:rsid w:val="00E131B0"/>
    <w:rsid w:val="00E245D5"/>
    <w:rsid w:val="00E33E5B"/>
    <w:rsid w:val="00E33F9F"/>
    <w:rsid w:val="00E4466E"/>
    <w:rsid w:val="00E472D8"/>
    <w:rsid w:val="00E57FD2"/>
    <w:rsid w:val="00E769B4"/>
    <w:rsid w:val="00EB1F4D"/>
    <w:rsid w:val="00ED1271"/>
    <w:rsid w:val="00ED5B30"/>
    <w:rsid w:val="00EE221B"/>
    <w:rsid w:val="00EE61A4"/>
    <w:rsid w:val="00F01E8F"/>
    <w:rsid w:val="00F11998"/>
    <w:rsid w:val="00F129B1"/>
    <w:rsid w:val="00F16CFD"/>
    <w:rsid w:val="00F23565"/>
    <w:rsid w:val="00F27F84"/>
    <w:rsid w:val="00F35A83"/>
    <w:rsid w:val="00F37159"/>
    <w:rsid w:val="00F44150"/>
    <w:rsid w:val="00F479B9"/>
    <w:rsid w:val="00F63878"/>
    <w:rsid w:val="00F720B6"/>
    <w:rsid w:val="00F8688C"/>
    <w:rsid w:val="00F94A3E"/>
    <w:rsid w:val="00F96159"/>
    <w:rsid w:val="00FA117B"/>
    <w:rsid w:val="00FA1752"/>
    <w:rsid w:val="00FB2652"/>
    <w:rsid w:val="00FB72A5"/>
    <w:rsid w:val="00FC3B47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8A4B1FC"/>
  <w15:chartTrackingRefBased/>
  <w15:docId w15:val="{9031C6EB-FAE5-45CB-A70E-24802143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A439.FAC780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A439.FAC78090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erine.Reade\AppData\Local\Temp\12\36626dd5-a94e-48d5-ac18-fffdae1ffc4d\Pathology%20Handboo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Pathology Handbook Template</Template>
  <TotalTime>30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 &amp; Thurrock GHT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Reade</dc:creator>
  <cp:keywords/>
  <cp:lastModifiedBy>Kim Aston</cp:lastModifiedBy>
  <cp:revision>7</cp:revision>
  <cp:lastPrinted>2013-05-21T17:03:00Z</cp:lastPrinted>
  <dcterms:created xsi:type="dcterms:W3CDTF">2021-01-28T11:00:00Z</dcterms:created>
  <dcterms:modified xsi:type="dcterms:W3CDTF">2023-10-18T12:44:00Z</dcterms:modified>
</cp:coreProperties>
</file>